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FFB" w:rsidRDefault="001A4FFB" w:rsidP="00F00B2F">
      <w:pPr>
        <w:pStyle w:val="a3"/>
        <w:jc w:val="center"/>
        <w:rPr>
          <w:rFonts w:hint="eastAsia"/>
          <w:b/>
          <w:bCs/>
          <w:sz w:val="32"/>
          <w:szCs w:val="32"/>
        </w:rPr>
      </w:pPr>
    </w:p>
    <w:tbl>
      <w:tblPr>
        <w:tblW w:w="8528" w:type="dxa"/>
        <w:tblInd w:w="57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8528"/>
      </w:tblGrid>
      <w:tr w:rsidR="001A4FFB" w:rsidRPr="001A4FFB" w:rsidTr="00DF0CBC">
        <w:trPr>
          <w:trHeight w:val="89"/>
        </w:trPr>
        <w:tc>
          <w:tcPr>
            <w:tcW w:w="8528"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ind w:firstLineChars="100" w:firstLine="1413"/>
              <w:rPr>
                <w:rFonts w:ascii="바탕" w:eastAsia="바탕" w:hAnsi="바탕" w:cs="굴림"/>
                <w:color w:val="000000"/>
                <w:kern w:val="0"/>
                <w:sz w:val="144"/>
                <w:szCs w:val="144"/>
              </w:rPr>
            </w:pPr>
            <w:r w:rsidRPr="001A4FFB">
              <w:rPr>
                <w:rFonts w:ascii="바탕" w:eastAsia="바탕" w:hAnsi="바탕" w:cs="굴림" w:hint="eastAsia"/>
                <w:b/>
                <w:bCs/>
                <w:emboss/>
                <w:color w:val="000000"/>
                <w:kern w:val="0"/>
                <w:sz w:val="144"/>
                <w:szCs w:val="144"/>
              </w:rPr>
              <w:t>REPORT</w:t>
            </w:r>
          </w:p>
        </w:tc>
      </w:tr>
    </w:tbl>
    <w:p w:rsidR="001A4FFB" w:rsidRDefault="001A4FFB" w:rsidP="00F00B2F">
      <w:pPr>
        <w:pStyle w:val="a3"/>
        <w:jc w:val="center"/>
        <w:rPr>
          <w:b/>
          <w:bCs/>
          <w:sz w:val="32"/>
          <w:szCs w:val="32"/>
        </w:rPr>
      </w:pPr>
      <w:r>
        <w:rPr>
          <w:noProof/>
        </w:rPr>
        <w:drawing>
          <wp:inline distT="0" distB="0" distL="0" distR="0">
            <wp:extent cx="5676900" cy="2962275"/>
            <wp:effectExtent l="19050" t="0" r="0" b="0"/>
            <wp:docPr id="2" name="_x75155848" descr="EMB00000ed429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5155848" descr="EMB00000ed429ac"/>
                    <pic:cNvPicPr>
                      <a:picLocks noChangeAspect="1" noChangeArrowheads="1"/>
                    </pic:cNvPicPr>
                  </pic:nvPicPr>
                  <pic:blipFill>
                    <a:blip r:embed="rId6" cstate="print"/>
                    <a:srcRect/>
                    <a:stretch>
                      <a:fillRect/>
                    </a:stretch>
                  </pic:blipFill>
                  <pic:spPr bwMode="auto">
                    <a:xfrm>
                      <a:off x="0" y="0"/>
                      <a:ext cx="5676900" cy="2962275"/>
                    </a:xfrm>
                    <a:prstGeom prst="rect">
                      <a:avLst/>
                    </a:prstGeom>
                    <a:noFill/>
                    <a:ln w="9525">
                      <a:noFill/>
                      <a:miter lim="800000"/>
                      <a:headEnd/>
                      <a:tailEnd/>
                    </a:ln>
                  </pic:spPr>
                </pic:pic>
              </a:graphicData>
            </a:graphic>
          </wp:inline>
        </w:drawing>
      </w:r>
    </w:p>
    <w:p w:rsidR="001A4FFB" w:rsidRDefault="001A4FFB" w:rsidP="00F00B2F">
      <w:pPr>
        <w:pStyle w:val="a3"/>
        <w:jc w:val="center"/>
        <w:rPr>
          <w:b/>
          <w:bCs/>
          <w:sz w:val="32"/>
          <w:szCs w:val="32"/>
        </w:rPr>
      </w:pPr>
    </w:p>
    <w:p w:rsidR="001A4FFB" w:rsidRDefault="001A4FFB" w:rsidP="001A4FFB">
      <w:pPr>
        <w:pStyle w:val="a3"/>
      </w:pPr>
    </w:p>
    <w:tbl>
      <w:tblPr>
        <w:tblW w:w="0" w:type="auto"/>
        <w:tblInd w:w="256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65"/>
        <w:gridCol w:w="2865"/>
      </w:tblGrid>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담당교수</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조 덕 호</w:t>
            </w:r>
          </w:p>
        </w:tc>
      </w:tr>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과목</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행정정보체계론</w:t>
            </w:r>
          </w:p>
        </w:tc>
      </w:tr>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학과</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행정학과</w:t>
            </w:r>
          </w:p>
        </w:tc>
      </w:tr>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학번</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21107664</w:t>
            </w:r>
          </w:p>
        </w:tc>
      </w:tr>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성명</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곽 은 빈</w:t>
            </w:r>
          </w:p>
        </w:tc>
      </w:tr>
      <w:tr w:rsidR="001A4FFB" w:rsidRPr="001A4FFB" w:rsidTr="001A4FFB">
        <w:trPr>
          <w:trHeight w:val="480"/>
        </w:trPr>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jc w:val="right"/>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제출일자</w:t>
            </w:r>
          </w:p>
        </w:tc>
        <w:tc>
          <w:tcPr>
            <w:tcW w:w="2865" w:type="dxa"/>
            <w:tcBorders>
              <w:top w:val="nil"/>
              <w:left w:val="nil"/>
              <w:bottom w:val="nil"/>
              <w:right w:val="nil"/>
            </w:tcBorders>
            <w:tcMar>
              <w:top w:w="0" w:type="dxa"/>
              <w:left w:w="0" w:type="dxa"/>
              <w:bottom w:w="0" w:type="dxa"/>
              <w:right w:w="0" w:type="dxa"/>
            </w:tcMar>
            <w:vAlign w:val="center"/>
            <w:hideMark/>
          </w:tcPr>
          <w:p w:rsidR="001A4FFB" w:rsidRPr="001A4FFB" w:rsidRDefault="001A4FFB" w:rsidP="001A4FFB">
            <w:pPr>
              <w:widowControl/>
              <w:wordWrap/>
              <w:autoSpaceDE/>
              <w:autoSpaceDN/>
              <w:snapToGrid w:val="0"/>
              <w:spacing w:line="384" w:lineRule="auto"/>
              <w:rPr>
                <w:rFonts w:ascii="바탕" w:eastAsia="바탕" w:hAnsi="바탕" w:cs="굴림"/>
                <w:color w:val="000000"/>
                <w:kern w:val="0"/>
                <w:szCs w:val="20"/>
              </w:rPr>
            </w:pPr>
            <w:r w:rsidRPr="001A4FFB">
              <w:rPr>
                <w:rFonts w:ascii="한양신명조" w:eastAsia="한양신명조" w:hAnsi="한양신명조" w:cs="굴림" w:hint="eastAsia"/>
                <w:b/>
                <w:bCs/>
                <w:color w:val="000000"/>
                <w:kern w:val="0"/>
                <w:sz w:val="32"/>
                <w:szCs w:val="32"/>
              </w:rPr>
              <w:t>: 2013.04.28</w:t>
            </w:r>
          </w:p>
        </w:tc>
      </w:tr>
    </w:tbl>
    <w:p w:rsidR="00F00B2F" w:rsidRDefault="00F00B2F" w:rsidP="001A4FFB">
      <w:pPr>
        <w:pStyle w:val="a3"/>
        <w:ind w:firstLineChars="350" w:firstLine="1099"/>
      </w:pPr>
      <w:r>
        <w:rPr>
          <w:rFonts w:hint="eastAsia"/>
          <w:b/>
          <w:bCs/>
          <w:sz w:val="32"/>
          <w:szCs w:val="32"/>
        </w:rPr>
        <w:t>학습 자료로 살펴 본 비교 행정 및 비교 법</w:t>
      </w:r>
    </w:p>
    <w:p w:rsidR="00F00B2F" w:rsidRDefault="00F00B2F" w:rsidP="00F00B2F">
      <w:pPr>
        <w:pStyle w:val="a3"/>
        <w:jc w:val="right"/>
      </w:pPr>
      <w:r>
        <w:rPr>
          <w:rFonts w:hint="eastAsia"/>
        </w:rPr>
        <w:t>행정학과</w:t>
      </w:r>
    </w:p>
    <w:p w:rsidR="00F00B2F" w:rsidRDefault="00F00B2F" w:rsidP="00F00B2F">
      <w:pPr>
        <w:pStyle w:val="a3"/>
        <w:jc w:val="right"/>
      </w:pPr>
      <w:r>
        <w:rPr>
          <w:rFonts w:hint="eastAsia"/>
        </w:rPr>
        <w:t>21107664</w:t>
      </w:r>
    </w:p>
    <w:p w:rsidR="00F00B2F" w:rsidRDefault="00F00B2F" w:rsidP="00F00B2F">
      <w:pPr>
        <w:pStyle w:val="a3"/>
        <w:jc w:val="right"/>
      </w:pPr>
      <w:r>
        <w:rPr>
          <w:rFonts w:hint="eastAsia"/>
        </w:rPr>
        <w:t xml:space="preserve">곽 은 빈 </w:t>
      </w:r>
    </w:p>
    <w:p w:rsidR="00F00B2F" w:rsidRDefault="00F00B2F" w:rsidP="00F00B2F">
      <w:pPr>
        <w:pStyle w:val="a3"/>
        <w:jc w:val="center"/>
      </w:pPr>
      <w:r>
        <w:rPr>
          <w:rFonts w:hint="eastAsia"/>
          <w:b/>
          <w:bCs/>
        </w:rPr>
        <w:t>복잡한 전자 정부의 복잡성과 상호 학습의 필요성</w:t>
      </w:r>
    </w:p>
    <w:p w:rsidR="00F00B2F" w:rsidRDefault="00F00B2F" w:rsidP="00F00B2F">
      <w:pPr>
        <w:pStyle w:val="a3"/>
      </w:pPr>
      <w:r>
        <w:rPr>
          <w:rFonts w:hint="eastAsia"/>
        </w:rPr>
        <w:t>옛날 행정은 매우 느리게 최적의 상태로 진화하였고, 주로 관성에 의해 특징이 된 시스템으로 간주되었다.</w:t>
      </w:r>
      <w:r>
        <w:rPr>
          <w:rFonts w:ascii="굴림" w:eastAsia="굴림" w:hAnsi="굴림" w:hint="eastAsia"/>
        </w:rPr>
        <w:t xml:space="preserve"> </w:t>
      </w:r>
      <w:r>
        <w:rPr>
          <w:rFonts w:hint="eastAsia"/>
        </w:rPr>
        <w:t>그러나,</w:t>
      </w:r>
      <w:r>
        <w:rPr>
          <w:rFonts w:ascii="굴림" w:eastAsia="굴림" w:hAnsi="굴림" w:hint="eastAsia"/>
        </w:rPr>
        <w:t xml:space="preserve"> </w:t>
      </w:r>
      <w:r>
        <w:rPr>
          <w:rFonts w:hint="eastAsia"/>
        </w:rPr>
        <w:t>정부는 이것을 재발명하고 다시 설계하고, 오래 전부터 새로운 모양을 완료 할 수 있었고, 이때부터 이미 근대화의 다음 물결이 시작 되었다. 이것이 전자 정부이다.</w:t>
      </w:r>
      <w:r>
        <w:rPr>
          <w:rFonts w:ascii="굴림" w:eastAsia="굴림" w:hAnsi="굴림" w:hint="eastAsia"/>
        </w:rPr>
        <w:t xml:space="preserve"> </w:t>
      </w:r>
      <w:r>
        <w:rPr>
          <w:rFonts w:hint="eastAsia"/>
        </w:rPr>
        <w:t>처음에는 전자 정부의 러시는 확실하게 정보 사회에 대한 최종을 예고하는 듯 인터넷 기술에 의해 일으킬 수 있는 기회에 대한 전반적인 흥분으로 가득했다. 기술적 접근 방식은 다소 신속하게 공공 책임을 강화함으로써 민주주의를 강화하기 위해 신 공공 관리 (NPM)의 고객 방향 및 설립 아이디어가 조화를 이루고 있다. 이 폭 넓은 기반은 새로운 경제를 흔들었다 '전자 패션'의 감소에 덜 민감하게 만들었다.</w:t>
      </w:r>
      <w:r>
        <w:rPr>
          <w:rFonts w:ascii="굴림" w:eastAsia="굴림" w:hAnsi="굴림" w:hint="eastAsia"/>
        </w:rPr>
        <w:t xml:space="preserve"> 전자정부는 또한</w:t>
      </w:r>
      <w:r>
        <w:rPr>
          <w:rFonts w:hint="eastAsia"/>
        </w:rPr>
        <w:t xml:space="preserve"> 하루 24시간 7 일, 일주일에 전자적으로 제공하도록 만들었다. 비전은 더 효율적으로 투명하고 대응 행정 서비스의 전자 정부를 향해 이동하는 모든 공공 서비스에 의해 공유 된 하나의 창이 되었다. 접근이 용이하고, 공무원에게 동기를 부여하고 도움 및 공공 행정이 매우 빠르게 첫 단계를 돕고 있다. </w:t>
      </w:r>
    </w:p>
    <w:p w:rsidR="00F00B2F" w:rsidRDefault="00F00B2F" w:rsidP="00F00B2F">
      <w:pPr>
        <w:pStyle w:val="a3"/>
      </w:pPr>
      <w:r>
        <w:rPr>
          <w:rFonts w:hint="eastAsia"/>
        </w:rPr>
        <w:t>전자 정부의 개발 시범 사업의 위상을 피해로서 지속 가능한 개발은 정부의 모든 수준에서 기술적, 조직적 변화의 새로운 다양함을 관리하고 조화롭게 적절한 제도적 프레임 워크에 따라 달라지며 유망한 비전을 접근 할 필요하다는 것이 명백하게 된다. 그리고 변화가 조직의 경계를 넘어 가공되어 있으므로, 제도적 프레임 워크는 공공 기관의 변화 관리의 문제뿐만이 아니라 또한 관리 지점 및 레벨 사이뿐만 아니라 헌법 제약에 대한 법률관계에 따라 달라진다.</w:t>
      </w:r>
    </w:p>
    <w:p w:rsidR="00F00B2F" w:rsidRDefault="00F00B2F" w:rsidP="00F00B2F">
      <w:pPr>
        <w:pStyle w:val="a3"/>
      </w:pPr>
      <w:r>
        <w:rPr>
          <w:rFonts w:hint="eastAsia"/>
        </w:rPr>
        <w:t>E-government는 공공 관리 현대화의 지속적인 과정에서 가장 최근의 패러다임뿐만 아니라, 또한 진정한 국제적으로 개발 되고 있다.</w:t>
      </w:r>
    </w:p>
    <w:p w:rsidR="00F00B2F" w:rsidRDefault="00F00B2F" w:rsidP="00F00B2F">
      <w:pPr>
        <w:pStyle w:val="a3"/>
      </w:pPr>
      <w:r>
        <w:rPr>
          <w:rFonts w:hint="eastAsia"/>
        </w:rPr>
        <w:t>이 연구는 폭 넓은 변화를 가능하게 제도적 프레임 워크 구현의 도전에 비전에서 전자 정부에 대한 논의의 초점을 이동, 특히 간 수준의 응용 프로그램 및 특정 서비스를 목표로 하고 있다. 또한, 이 문제에 대한 보기의 비교 점을 활용하여 국제 개발의 기회를 이용하려고 한다.</w:t>
      </w:r>
      <w:r>
        <w:rPr>
          <w:rFonts w:ascii="굴림" w:eastAsia="굴림" w:hAnsi="굴림" w:hint="eastAsia"/>
        </w:rPr>
        <w:t xml:space="preserve"> </w:t>
      </w:r>
      <w:r>
        <w:rPr>
          <w:rFonts w:hint="eastAsia"/>
        </w:rPr>
        <w:t>따라서, 의미 있는 비교 몇 가지 방법론 반사를 필요하며 다음과 같은 발언은 연구의 설계 계정으로 비교 접근의 특정 요구 사항을 소요하는 방법을 설명한다.</w:t>
      </w:r>
    </w:p>
    <w:p w:rsidR="00F00B2F" w:rsidRDefault="00F00B2F" w:rsidP="00F00B2F">
      <w:pPr>
        <w:pStyle w:val="a3"/>
        <w:jc w:val="center"/>
      </w:pPr>
      <w:r>
        <w:rPr>
          <w:rFonts w:hint="eastAsia"/>
          <w:b/>
          <w:bCs/>
        </w:rPr>
        <w:t>학습을 위한 기회로 적용한 비교 행정 및 응용 비교 법</w:t>
      </w:r>
    </w:p>
    <w:p w:rsidR="00F00B2F" w:rsidRDefault="00F00B2F" w:rsidP="00F00B2F">
      <w:pPr>
        <w:pStyle w:val="a3"/>
      </w:pPr>
      <w:r>
        <w:rPr>
          <w:rFonts w:hint="eastAsia"/>
        </w:rPr>
        <w:t>정치 시스템은 특정 기관부분 뿐만 아니라 법에서와 같은 현대적인 사회에서 지배 구조의 중요한 수단으로 공공 관리에 대한 비교 조사는 다양한 목적을 제공 할 수 있다. 우선, 그것은 다양한 시스템에 우리의 통찰력을 깊게 하고 우리가 그들의 기능을 이해 할 수 있다. 그러나, 통찰력은 매우 다른 방식으로 사용할 수 있다. 크게 두 가지로 볼 수 있는데 하나는 다른 모습 뒤에 일반 고려 사항과 아이디어를 표시 할 수 있었다. 그리고 그것은 만약 비교에 적용 할 경우에도 더 잘 이해 할 수 있도록 매우 유용 경험적 범주가 될 수 있는 현상의 다양한 일반 원칙을 도출하기 위해 노력했다. 이 비교 연구에 대한 체계적인 방법론 접근 방식을 개발하고 항상 특정 비교를 위해 귀중한 기초가 되는 것은 모든 전통의 처음이다. 그리고 또 다른 하나는 기존의 설정이 가능한 것을 보여 주는 것은 더욱 발전 할 수 있는 기회를 가리키고 있고, 그것은 또한 접근 방식의 차이를 강조 할 수 있다. 심지어 초기에는 쉽게 이해가 되지 않아 반드시 서술이 필요했다.</w:t>
      </w:r>
    </w:p>
    <w:p w:rsidR="00F00B2F" w:rsidRDefault="00F00B2F" w:rsidP="00F00B2F">
      <w:pPr>
        <w:pStyle w:val="a3"/>
      </w:pPr>
      <w:r>
        <w:rPr>
          <w:rFonts w:hint="eastAsia"/>
        </w:rPr>
        <w:t>그러나 이러한 접근 방식에 밀접하게 연결되어 있지만 하나의 목적이 항상 외국의 경험에서 배우고 요구 된 것으로 적응 목적을 달성하기</w:t>
      </w:r>
      <w:ins w:id="0" w:author="SYSTEM" w:date="2013-04-28T14:47:00Z">
        <w:r w:rsidR="003A5925">
          <w:rPr>
            <w:rFonts w:hint="eastAsia"/>
          </w:rPr>
          <w:t xml:space="preserve"> </w:t>
        </w:r>
      </w:ins>
      <w:r>
        <w:rPr>
          <w:rFonts w:hint="eastAsia"/>
        </w:rPr>
        <w:t>위한 수단으로 비교 방법을 사용되었는데 이것은 실제 유틸리티이다.</w:t>
      </w:r>
      <w:r>
        <w:rPr>
          <w:rFonts w:ascii="굴림" w:eastAsia="굴림" w:hAnsi="굴림" w:hint="eastAsia"/>
        </w:rPr>
        <w:t xml:space="preserve"> </w:t>
      </w:r>
      <w:r>
        <w:rPr>
          <w:rFonts w:hint="eastAsia"/>
        </w:rPr>
        <w:t>이 접근 방법 및 지속적인 발전을 비교하기 위해 모든 국가에 정착되지 않은 문제에 매우 자주 초점을 맞추고 있다.</w:t>
      </w:r>
      <w:r>
        <w:rPr>
          <w:rFonts w:ascii="굴림" w:eastAsia="굴림" w:hAnsi="굴림" w:hint="eastAsia"/>
        </w:rPr>
        <w:t xml:space="preserve"> </w:t>
      </w:r>
      <w:r>
        <w:rPr>
          <w:rFonts w:hint="eastAsia"/>
        </w:rPr>
        <w:t xml:space="preserve">이른바 정보 사회를 향한 폭넓은 개발, 많은 현대사회의 현재의 기본적인 변화처럼, 항상 모든 선진국의 매우 강렬한 상호간의 감시 그리고 모니터링을 동반해 왔다. 물론 문제 지향적이고 태초부터 문제해결을 목적으로 하는 비교는 비록 그것이 일반적인 비교행정론의 방법에 대해 여전히 많은 불확실한 일일지라도 여전히 기본적인 방법의 비교를 적용하고 있다 </w:t>
      </w:r>
      <w:r>
        <w:rPr>
          <w:rFonts w:ascii="굴림" w:eastAsia="굴림" w:hAnsi="굴림" w:hint="eastAsia"/>
        </w:rPr>
        <w:t>(Peters 1996).</w:t>
      </w:r>
    </w:p>
    <w:p w:rsidR="00F00B2F" w:rsidRDefault="00F00B2F" w:rsidP="00F00B2F">
      <w:pPr>
        <w:pStyle w:val="a3"/>
        <w:jc w:val="center"/>
      </w:pPr>
      <w:r>
        <w:rPr>
          <w:rFonts w:hint="eastAsia"/>
          <w:b/>
          <w:bCs/>
        </w:rPr>
        <w:t>응용 비교 과학의 특정 방법론의 문제</w:t>
      </w:r>
    </w:p>
    <w:p w:rsidR="00F00B2F" w:rsidRDefault="00F00B2F" w:rsidP="00F00B2F">
      <w:pPr>
        <w:pStyle w:val="a3"/>
        <w:jc w:val="center"/>
      </w:pPr>
      <w:r>
        <w:rPr>
          <w:rFonts w:hint="eastAsia"/>
          <w:b/>
          <w:bCs/>
          <w:i/>
          <w:iCs/>
        </w:rPr>
        <w:t>문제의 정의 - 조정과 협력</w:t>
      </w:r>
    </w:p>
    <w:p w:rsidR="00F00B2F" w:rsidRDefault="00F00B2F" w:rsidP="00F00B2F">
      <w:pPr>
        <w:pStyle w:val="a3"/>
      </w:pPr>
      <w:r>
        <w:rPr>
          <w:rFonts w:hint="eastAsia"/>
        </w:rPr>
        <w:t>다른 어떤 비교처럼 응용 비교의 첫 단계는 문제를 검토하는 것에 대한 정의이다. 모든 비교 분석과 마찬가지로 응용 비교 분석은 ‘아이디어’의 구문 문제는 작업가설에 달려있다. 이 아이디어는 두 가지 요구를 충족해야 한다.</w:t>
      </w:r>
      <w:r>
        <w:rPr>
          <w:rFonts w:ascii="굴림" w:eastAsia="굴림" w:hAnsi="굴림" w:hint="eastAsia"/>
        </w:rPr>
        <w:t xml:space="preserve"> 첫째는 </w:t>
      </w:r>
      <w:r>
        <w:rPr>
          <w:rFonts w:hint="eastAsia"/>
        </w:rPr>
        <w:t>고도로 관련된 상호접속과 함께 정책목표는 그럴듯한 기반으로부터 떨어져 비교 방법의 일반적인 규칙에 따라서 특수한 개념, 용어를 피해야 하고 두 번째는 개념의 부과를 피하는 기능 방식으로 표현해야</w:t>
      </w:r>
      <w:ins w:id="1" w:author="SYSTEM" w:date="2013-04-28T14:47:00Z">
        <w:r w:rsidR="003A5925">
          <w:rPr>
            <w:rFonts w:hint="eastAsia"/>
          </w:rPr>
          <w:t xml:space="preserve"> </w:t>
        </w:r>
      </w:ins>
      <w:r>
        <w:rPr>
          <w:rFonts w:hint="eastAsia"/>
        </w:rPr>
        <w:t>한다는 것이다.</w:t>
      </w:r>
      <w:r>
        <w:rPr>
          <w:rFonts w:ascii="굴림" w:eastAsia="굴림" w:hAnsi="굴림" w:hint="eastAsia"/>
        </w:rPr>
        <w:t xml:space="preserve"> </w:t>
      </w:r>
      <w:r>
        <w:rPr>
          <w:rFonts w:hint="eastAsia"/>
        </w:rPr>
        <w:t>통합은 정책 공약에 대한 것뿐만 아니라 이론적 관점에서부터 중요한 문제로 간주된다. 또한 경험적 날짜는 조정과 협동의 광범위한 전자 정부의 지속적인 실행을 위해 가장 중요한 과제의 추정을 지원하는 것 같다.</w:t>
      </w:r>
      <w:r>
        <w:rPr>
          <w:rFonts w:ascii="굴림" w:eastAsia="굴림" w:hAnsi="굴림" w:hint="eastAsia"/>
        </w:rPr>
        <w:t xml:space="preserve"> </w:t>
      </w:r>
      <w:r>
        <w:rPr>
          <w:rFonts w:hint="eastAsia"/>
        </w:rPr>
        <w:t>그 결과 비교 아래 문제는 비교 시스템으로부터 충분한 거리를 가지게 되었다.</w:t>
      </w:r>
    </w:p>
    <w:p w:rsidR="00F00B2F" w:rsidRDefault="00F00B2F" w:rsidP="00F00B2F">
      <w:pPr>
        <w:pStyle w:val="a3"/>
        <w:jc w:val="center"/>
      </w:pPr>
      <w:r>
        <w:rPr>
          <w:rFonts w:hint="eastAsia"/>
          <w:b/>
          <w:bCs/>
        </w:rPr>
        <w:t>표본의 결정 - 적용 비교 연구에서 중요한 단계</w:t>
      </w:r>
    </w:p>
    <w:p w:rsidR="00F00B2F" w:rsidRDefault="00F00B2F" w:rsidP="00F00B2F">
      <w:pPr>
        <w:pStyle w:val="a3"/>
      </w:pPr>
      <w:r>
        <w:rPr>
          <w:rFonts w:hint="eastAsia"/>
        </w:rPr>
        <w:t>두 번째 단계는 표본의 결정이다.</w:t>
      </w:r>
      <w:r>
        <w:rPr>
          <w:rFonts w:ascii="굴림" w:eastAsia="굴림" w:hAnsi="굴림" w:hint="eastAsia"/>
        </w:rPr>
        <w:t xml:space="preserve"> </w:t>
      </w:r>
      <w:r>
        <w:rPr>
          <w:rFonts w:hint="eastAsia"/>
        </w:rPr>
        <w:t>그것은 '모든 관련 사실의 전체 지식을 만들지는 않는다.' 선택을 할 수 있기 때문에, 틀림없이 재량 안에서 선택의 범위는 피할 수 없는 것이 분명하다. 그럼에도 불구하고, 선택에 안내는 다양한 이유를 위해 필요하다. 일반적으로 비교 분석은 매우 다른 시스템을 조사한 것으로 문화 간 분석의 분야에서 오점이 있지만, 그럼에도 불구하고 응용 비교 분석은 체제의 강한 대조로부터 양도 결과와 증가된 통찰력 사이에 균형이 있기 때문에 샘플이 분석중인 다양한 범위를 좁힐 필요가 있다.</w:t>
      </w:r>
    </w:p>
    <w:p w:rsidR="00F00B2F" w:rsidRDefault="00F00B2F" w:rsidP="00F00B2F">
      <w:pPr>
        <w:pStyle w:val="a3"/>
      </w:pPr>
      <w:r>
        <w:rPr>
          <w:rFonts w:hint="eastAsia"/>
        </w:rPr>
        <w:t>그것은 중요한 중간 단계로 체계적인 적용 비교 분석, 그리고 순수하게 학문적인 자세한 분석의 기초로 판단 할 수 있는 비교 과학에 대한 이동의 고려사항에 반하게 되고, 적용 비교 과학은 흥미로운 접근과 그들의 접근의 양도에 최소한의 높은 가능성을 책임지는 것이 필요하다.</w:t>
      </w:r>
    </w:p>
    <w:p w:rsidR="00F00B2F" w:rsidRDefault="00F00B2F" w:rsidP="00F00B2F">
      <w:pPr>
        <w:pStyle w:val="a3"/>
        <w:jc w:val="center"/>
      </w:pPr>
      <w:r>
        <w:rPr>
          <w:rFonts w:hint="eastAsia"/>
          <w:i/>
          <w:iCs/>
        </w:rPr>
        <w:t>도전과 같은 적절한 대리 기준의 정의 - 일반적인 기준과 같은 고급 유망 상태와 전송 가능성</w:t>
      </w:r>
    </w:p>
    <w:p w:rsidR="00F00B2F" w:rsidRDefault="00F00B2F" w:rsidP="00F00B2F">
      <w:pPr>
        <w:pStyle w:val="a3"/>
      </w:pPr>
      <w:r>
        <w:rPr>
          <w:rFonts w:hint="eastAsia"/>
        </w:rPr>
        <w:t>일반적으로 말하면, 진보적이고 조사된 시스템인 성공의 추정 문제에 관한 유망상태 , 그리고 이러한 전송 잠재력 시스템에서 발견할 수 있는 유망한 접근의 전송에 대한 일반적인 가능성이 적용 비교 분석에 선택에 대한 중심이 되는 기준이 된다.</w:t>
      </w:r>
      <w:r>
        <w:rPr>
          <w:rFonts w:ascii="굴림" w:eastAsia="굴림" w:hAnsi="굴림" w:hint="eastAsia"/>
        </w:rPr>
        <w:t xml:space="preserve"> </w:t>
      </w:r>
      <w:r>
        <w:rPr>
          <w:rFonts w:hint="eastAsia"/>
        </w:rPr>
        <w:t xml:space="preserve">즉, 그들은 다른 국가에서 문제의 해결책을 기여할 수 있는지 없는지 결정한다. 그러나 그것의 양도에 대한 주장은 그 기능, 그 전체 조건, 그리고 그 전체의 규제 틀 그리고 문화의 분석 부분에서의 사회적 침투의 관점에서 외국의 해결책의 깊은 이해와 함께 유사성의 분석과 전송국가의 문제뿐만 아니라 이 분석과 전조 부분의 틀에서의 외국의 접근 방법의 기능의 평가도 요구도 강조되어야 한다. </w:t>
      </w:r>
    </w:p>
    <w:p w:rsidR="00F00B2F" w:rsidRDefault="00F00B2F" w:rsidP="00F00B2F">
      <w:pPr>
        <w:pStyle w:val="a3"/>
        <w:jc w:val="center"/>
      </w:pPr>
      <w:r>
        <w:rPr>
          <w:rFonts w:hint="eastAsia"/>
          <w:i/>
          <w:iCs/>
        </w:rPr>
        <w:t>고급 상태의 지시자와 전자정부 구현의 성공 잠재력</w:t>
      </w:r>
    </w:p>
    <w:p w:rsidR="00F00B2F" w:rsidRDefault="00F00B2F" w:rsidP="00F00B2F">
      <w:pPr>
        <w:pStyle w:val="a3"/>
      </w:pPr>
      <w:r>
        <w:rPr>
          <w:rFonts w:ascii="한양신명조" w:eastAsia="한양신명조" w:hAnsi="한양신명조" w:hint="eastAsia"/>
        </w:rPr>
        <w:t>기본전제조건은 구성되어진다. 인터넷 접속과 일반대중에 대한 사항으로 그리고 포괄적인 존재, 전국적인 전략과 정부에 대한 사항으로 침투되는데 이것은 모두 의미 있는 것이고 널리 전자 정부를 위한 전제 조건이다.</w:t>
      </w:r>
    </w:p>
    <w:p w:rsidR="00F00B2F" w:rsidRDefault="00F00B2F" w:rsidP="00F00B2F">
      <w:pPr>
        <w:pStyle w:val="a3"/>
        <w:jc w:val="center"/>
      </w:pPr>
      <w:r>
        <w:rPr>
          <w:rFonts w:ascii="한양신명조" w:eastAsia="한양신명조" w:hAnsi="한양신명조" w:hint="eastAsia"/>
          <w:b/>
          <w:bCs/>
        </w:rPr>
        <w:t xml:space="preserve">이동하는 잠재력에 관한 가입된 정부를 위한 지표 </w:t>
      </w:r>
    </w:p>
    <w:p w:rsidR="00F00B2F" w:rsidRDefault="00F00B2F" w:rsidP="00F00B2F">
      <w:pPr>
        <w:pStyle w:val="a3"/>
      </w:pPr>
      <w:r>
        <w:rPr>
          <w:rFonts w:ascii="한양신명조" w:eastAsia="한양신명조" w:hAnsi="한양신명조" w:hint="eastAsia"/>
        </w:rPr>
        <w:t>성공의 견적 프록시 기준 연구의 문제로 정의 된 중요한 요소를 제외하고 성공적인 구현 정책 대상의 일반적 요인과 지표에 의해 큰 초점을 맞출 수 있다 반면, 양도에 대한 프록시 기준은 훨씬 더 어렵다. 그는 정의하고 평가한다.</w:t>
      </w:r>
      <w:r>
        <w:rPr>
          <w:rFonts w:ascii="굴림" w:eastAsia="굴림" w:hAnsi="굴림" w:hint="eastAsia"/>
        </w:rPr>
        <w:t xml:space="preserve"> </w:t>
      </w:r>
      <w:r>
        <w:rPr>
          <w:rFonts w:ascii="한양신명조" w:eastAsia="한양신명조" w:hAnsi="한양신명조" w:hint="eastAsia"/>
        </w:rPr>
        <w:t>양도에 대한 프록시 기준은 연구의 특정 문제에 따라 문제의 제한하는 요소로 연설 되어야 한다고 한다.</w:t>
      </w:r>
      <w:r>
        <w:rPr>
          <w:rFonts w:ascii="굴림" w:eastAsia="굴림" w:hAnsi="굴림" w:hint="eastAsia"/>
        </w:rPr>
        <w:t xml:space="preserve"> </w:t>
      </w:r>
      <w:r>
        <w:rPr>
          <w:rFonts w:ascii="한양신명조" w:eastAsia="한양신명조" w:hAnsi="한양신명조" w:hint="eastAsia"/>
        </w:rPr>
        <w:t>이러한 특성은 모든 복잡한 관리의 기초이며, 특히 범위가 행정 계층 구조 또는 입법 우수성을 사용할 수있는, 관리 수준 간의 공조와 협력의 제약과 수단을 결정한다.</w:t>
      </w:r>
    </w:p>
    <w:p w:rsidR="00F00B2F" w:rsidRDefault="00F00B2F" w:rsidP="00F00B2F">
      <w:pPr>
        <w:pStyle w:val="a3"/>
        <w:jc w:val="center"/>
      </w:pPr>
      <w:r>
        <w:rPr>
          <w:rFonts w:ascii="한양신명조" w:eastAsia="한양신명조" w:hAnsi="한양신명조" w:hint="eastAsia"/>
          <w:b/>
          <w:bCs/>
        </w:rPr>
        <w:t>유사성과 다양성사이의 두드러지는 균형</w:t>
      </w:r>
    </w:p>
    <w:p w:rsidR="00F00B2F" w:rsidRDefault="00F00B2F" w:rsidP="00F00B2F">
      <w:pPr>
        <w:pStyle w:val="a3"/>
      </w:pPr>
      <w:r>
        <w:rPr>
          <w:rFonts w:ascii="굴림" w:eastAsia="굴림" w:hAnsi="굴림" w:hint="eastAsia"/>
        </w:rPr>
        <w:t xml:space="preserve">이것은 </w:t>
      </w:r>
      <w:r>
        <w:rPr>
          <w:rFonts w:ascii="한양신명조" w:eastAsia="한양신명조" w:hAnsi="한양신명조" w:hint="eastAsia"/>
        </w:rPr>
        <w:t>이동 잠재력을 시험하지만, 샘플은 가장 이동 가능성이 있는 국가로 구성해야</w:t>
      </w:r>
      <w:ins w:id="2" w:author="SYSTEM" w:date="2013-04-28T14:47:00Z">
        <w:r w:rsidR="003A5925">
          <w:rPr>
            <w:rFonts w:ascii="한양신명조" w:eastAsia="한양신명조" w:hAnsi="한양신명조" w:hint="eastAsia"/>
          </w:rPr>
          <w:t xml:space="preserve"> </w:t>
        </w:r>
      </w:ins>
      <w:r>
        <w:rPr>
          <w:rFonts w:ascii="한양신명조" w:eastAsia="한양신명조" w:hAnsi="한양신명조" w:hint="eastAsia"/>
        </w:rPr>
        <w:t>한다는 것을 의미하지는 않는다. 그것은 오히려 두 요소의 기능이 있다. 첫 번째로 매우 다른 나라 허용하는 것 어떤 중요한 전달을 위해 이것은 하나의 룰이 될 수 있다. 둘째, 전달 가능성 검사는 일반적으로 비교 고려 될 수 있는 국가 간 차이를 강조 표시한다. 샘플의 선택은 눈에 뛰는 균형 충분히 비슷한 시스템과 다양한 영감들을 이러한 국가들 사이로부터 이내 관리 전달 통로는 필요로 한다. 그러므로, 아직 충분히 비슷하지 못한 다른 나라들과 잘 균형되어지게 혼합하는 것을 샘플은 포함</w:t>
      </w:r>
      <w:ins w:id="3" w:author="SYSTEM" w:date="2013-04-28T14:47:00Z">
        <w:r w:rsidR="003A5925">
          <w:rPr>
            <w:rFonts w:ascii="한양신명조" w:eastAsia="한양신명조" w:hAnsi="한양신명조" w:hint="eastAsia"/>
          </w:rPr>
          <w:t xml:space="preserve"> </w:t>
        </w:r>
      </w:ins>
      <w:r>
        <w:rPr>
          <w:rFonts w:ascii="한양신명조" w:eastAsia="한양신명조" w:hAnsi="한양신명조" w:hint="eastAsia"/>
        </w:rPr>
        <w:t>해야</w:t>
      </w:r>
      <w:ins w:id="4" w:author="SYSTEM" w:date="2013-04-28T14:47:00Z">
        <w:r w:rsidR="003A5925">
          <w:rPr>
            <w:rFonts w:ascii="한양신명조" w:eastAsia="한양신명조" w:hAnsi="한양신명조" w:hint="eastAsia"/>
          </w:rPr>
          <w:t xml:space="preserve"> </w:t>
        </w:r>
      </w:ins>
      <w:r>
        <w:rPr>
          <w:rFonts w:ascii="한양신명조" w:eastAsia="한양신명조" w:hAnsi="한양신명조" w:hint="eastAsia"/>
        </w:rPr>
        <w:t>한다.</w:t>
      </w:r>
    </w:p>
    <w:p w:rsidR="00F00B2F" w:rsidRDefault="00F00B2F" w:rsidP="00F00B2F">
      <w:pPr>
        <w:pStyle w:val="a3"/>
        <w:jc w:val="center"/>
      </w:pPr>
      <w:r>
        <w:rPr>
          <w:rFonts w:ascii="한양신명조" w:eastAsia="한양신명조" w:hAnsi="한양신명조" w:hint="eastAsia"/>
          <w:b/>
          <w:bCs/>
        </w:rPr>
        <w:t>비교적인 과학 안에서 적합한 포인트의 언급으로서 지도와 제어의 일반적인 카테고리</w:t>
      </w:r>
    </w:p>
    <w:p w:rsidR="00F00B2F" w:rsidRDefault="00F00B2F" w:rsidP="00F00B2F">
      <w:pPr>
        <w:pStyle w:val="a3"/>
      </w:pPr>
      <w:r>
        <w:rPr>
          <w:rFonts w:ascii="한양신명조" w:eastAsia="한양신명조" w:hAnsi="한양신명조" w:hint="eastAsia"/>
        </w:rPr>
        <w:t>더 자세한 수준의 다양한 나라들의 특정문제분석 안에서 대부분의 질문들은 논의되어온 것으로부터 다시 발생한다. 우선, 분석 계정에 문제가 포함되어있는 정치, 사회 문화적 맥락을 취할 수 있다. 이러한 맥락을 포함하지만, 정부와의 기본 헌법 프레임 워크의 유형에 제한되지 않는다.</w:t>
      </w:r>
      <w:r>
        <w:rPr>
          <w:rFonts w:ascii="굴림" w:eastAsia="굴림" w:hAnsi="굴림" w:hint="eastAsia"/>
        </w:rPr>
        <w:t xml:space="preserve"> </w:t>
      </w:r>
      <w:r>
        <w:rPr>
          <w:rFonts w:ascii="한양신명조" w:eastAsia="한양신명조" w:hAnsi="한양신명조" w:hint="eastAsia"/>
        </w:rPr>
        <w:t>또한 정치 문화, 기본 개념, 루틴 및 이와 유사한 법적 무리에도 불구하고 큰 차이를 만들 수 있는 비공식적 인 링크를 포함, 심지어 공통의 뿌리를 가지고 개발에 대해 서로 다른 규격이 발생할 수 있다.</w:t>
      </w:r>
      <w:r>
        <w:rPr>
          <w:rFonts w:ascii="굴림" w:eastAsia="굴림" w:hAnsi="굴림" w:hint="eastAsia"/>
        </w:rPr>
        <w:t xml:space="preserve"> </w:t>
      </w:r>
      <w:r>
        <w:rPr>
          <w:rFonts w:ascii="한양신명조" w:eastAsia="한양신명조" w:hAnsi="한양신명조" w:hint="eastAsia"/>
        </w:rPr>
        <w:t>이러한 이유로, 국가 보고서는 편집자에서 제공 자세한 설문을 바탕으로, 모든 관련 요소의 포괄적 인 지식을 가지고 국가의 전문가에 의해 작성된다. 이것은 더 많은 일반적인 세 가지 목적을 시작하는 부분에서 각 국의 보고서는 제공</w:t>
      </w:r>
      <w:ins w:id="5" w:author="SYSTEM" w:date="2013-04-28T14:47:00Z">
        <w:r w:rsidR="003A5925">
          <w:rPr>
            <w:rFonts w:ascii="한양신명조" w:eastAsia="한양신명조" w:hAnsi="한양신명조" w:hint="eastAsia"/>
          </w:rPr>
          <w:t xml:space="preserve"> </w:t>
        </w:r>
      </w:ins>
      <w:r>
        <w:rPr>
          <w:rFonts w:ascii="한양신명조" w:eastAsia="한양신명조" w:hAnsi="한양신명조" w:hint="eastAsia"/>
        </w:rPr>
        <w:t>해야</w:t>
      </w:r>
      <w:ins w:id="6" w:author="SYSTEM" w:date="2013-04-28T14:47:00Z">
        <w:r w:rsidR="003A5925">
          <w:rPr>
            <w:rFonts w:ascii="한양신명조" w:eastAsia="한양신명조" w:hAnsi="한양신명조" w:hint="eastAsia"/>
          </w:rPr>
          <w:t xml:space="preserve"> </w:t>
        </w:r>
      </w:ins>
      <w:r>
        <w:rPr>
          <w:rFonts w:ascii="한양신명조" w:eastAsia="한양신명조" w:hAnsi="한양신명조" w:hint="eastAsia"/>
        </w:rPr>
        <w:t>한다.</w:t>
      </w:r>
    </w:p>
    <w:p w:rsidR="00F00B2F" w:rsidRDefault="00F00B2F" w:rsidP="00F00B2F">
      <w:pPr>
        <w:pStyle w:val="a3"/>
      </w:pPr>
      <w:r>
        <w:rPr>
          <w:rFonts w:ascii="한양신명조" w:eastAsia="한양신명조" w:hAnsi="한양신명조" w:hint="eastAsia"/>
        </w:rPr>
        <w:t>첫째, 특정 전자 정부 접근 방식의 체제에 대한 무시로 인해 경솔한 결론을 방지하기 위해 독자의 '문화 새 환경 순응'을 촉진한다.</w:t>
      </w:r>
    </w:p>
    <w:p w:rsidR="00F00B2F" w:rsidRDefault="00F00B2F" w:rsidP="00F00B2F">
      <w:pPr>
        <w:pStyle w:val="a3"/>
      </w:pPr>
      <w:r>
        <w:rPr>
          <w:rFonts w:ascii="한양신명조" w:eastAsia="한양신명조" w:hAnsi="한양신명조" w:hint="eastAsia"/>
        </w:rPr>
        <w:t>둘째, 전자 정부는 정부 구조에 새로운 도전을 부여 정도를 확인하는 데 도움이 된다.</w:t>
      </w:r>
    </w:p>
    <w:p w:rsidR="00F00B2F" w:rsidRDefault="00F00B2F" w:rsidP="00F00B2F">
      <w:pPr>
        <w:pStyle w:val="a3"/>
      </w:pPr>
      <w:r>
        <w:rPr>
          <w:rFonts w:ascii="한양신명조" w:eastAsia="한양신명조" w:hAnsi="한양신명조" w:hint="eastAsia"/>
        </w:rPr>
        <w:t>그리고 마침내 이것은 전자정부가 일반적인 구조에 적응하던지 아니던지 간에 이러한 배경에 반대하게 될 것이다. 전자 정부의 협력과 조정의 구체적인 분석과 관련하여, 우리는 제도적 설정을 고려함과 동시에 수행 기능을 복용하고, 지도와 현대 사회에서 컨트롤의 기본 범주에 그리기, 균형 잡힌 접근 방식을 선택했다.</w:t>
      </w:r>
    </w:p>
    <w:p w:rsidR="00F00B2F" w:rsidRDefault="00F00B2F" w:rsidP="00F00B2F">
      <w:pPr>
        <w:pStyle w:val="a3"/>
      </w:pPr>
      <w:r>
        <w:rPr>
          <w:rFonts w:ascii="한양신명조" w:eastAsia="한양신명조" w:hAnsi="한양신명조" w:hint="eastAsia"/>
        </w:rPr>
        <w:t xml:space="preserve">즉, 우리는 그들의 기관 삽입 및 상호 작용뿐만 아니라 그들의 공조와 협력을 위해 노력하는 의미를 분석한다. </w:t>
      </w:r>
    </w:p>
    <w:p w:rsidR="00F00B2F" w:rsidRDefault="00F00B2F" w:rsidP="00F00B2F">
      <w:pPr>
        <w:pStyle w:val="a3"/>
      </w:pPr>
      <w:r>
        <w:rPr>
          <w:rFonts w:ascii="한양신명조" w:eastAsia="한양신명조" w:hAnsi="한양신명조" w:hint="eastAsia"/>
        </w:rPr>
        <w:t xml:space="preserve">그 카테고리는, 현대 사회 안에서 정책구현에 관한 분석이라고 한다. 다시 말해 이것은 목표, 일반적인 개념 접근, 기관 사람들, 그리고 자원인 정보, 돈 그리고 힘 또한 비교연구에 사용 되어질 수 있다는 것이다. 자연 속에서 충분히 포괄하고 있는 것뿐만 아니라 기본적으로 채택하고 있는 관점을 여전히 포함 하고 있는 기관의 체제라는 것이다. </w:t>
      </w:r>
    </w:p>
    <w:p w:rsidR="00F00B2F" w:rsidRDefault="00F00B2F" w:rsidP="00F00B2F">
      <w:pPr>
        <w:pStyle w:val="a3"/>
      </w:pPr>
      <w:r>
        <w:rPr>
          <w:rFonts w:ascii="한양신명조" w:eastAsia="한양신명조" w:hAnsi="한양신명조" w:hint="eastAsia"/>
        </w:rPr>
        <w:t xml:space="preserve">협력과 조정의 분야와 관련하여, 우리는 기본 포괄적인 문제들 표준화(획일화),일반적인 네트워크. 통합포털 그리고 일반적인 전제조건을 형성 하고 있는 통합된 전자정부의 어떤 종류에 관하여 공유된 응용프로그램에 주로 초점을 맞춘다. </w:t>
      </w:r>
    </w:p>
    <w:p w:rsidR="00F00B2F" w:rsidRDefault="00F00B2F" w:rsidP="00F00B2F">
      <w:pPr>
        <w:pStyle w:val="a3"/>
      </w:pPr>
      <w:r>
        <w:rPr>
          <w:rFonts w:ascii="한양신명조" w:eastAsia="한양신명조" w:hAnsi="한양신명조" w:hint="eastAsia"/>
        </w:rPr>
        <w:t xml:space="preserve">다시 말해 정보라는 것은 돈과 힘은 충분히 구체적인 평가의 기준으로서 분석의 과정 안에서 간결하게 설명 되어 질 수 있다는 것을 보여 준다. </w:t>
      </w:r>
    </w:p>
    <w:p w:rsidR="00F00B2F" w:rsidRDefault="00F00B2F" w:rsidP="00F00B2F">
      <w:pPr>
        <w:pStyle w:val="a3"/>
      </w:pPr>
      <w:r>
        <w:rPr>
          <w:rFonts w:ascii="한양신명조" w:eastAsia="한양신명조" w:hAnsi="한양신명조" w:hint="eastAsia"/>
        </w:rPr>
        <w:t>일반 분야와 그리고 일반자원에 초점을 맞춤으로서 우리는 우리 스스로 국가의 모든 특정 계약에서 스스로 거리를 두어왔다. 그리고 이것은 또한 기능적으로 동등한 사이에서 다양한 의미들과 준비를 분별 할 수 있게 해 주었다. 따라서 그 카테고리는 응용 비교 연구 뿐 만 아니라 순수학문분석에도 유익한 것으로 보여 진다.</w:t>
      </w:r>
    </w:p>
    <w:p w:rsidR="00F00B2F" w:rsidRDefault="00F00B2F" w:rsidP="00F00B2F">
      <w:pPr>
        <w:pStyle w:val="a3"/>
      </w:pPr>
      <w:r>
        <w:rPr>
          <w:rFonts w:ascii="한양신명조" w:eastAsia="한양신명조" w:hAnsi="한양신명조" w:hint="eastAsia"/>
        </w:rPr>
        <w:t xml:space="preserve">이 연구는 진보된 전자정부의 발전되고 있는 분야 안에서 방법론적으로 상호학습 반영에 기여하고 있다는 의미를 가지고 있다. </w:t>
      </w:r>
    </w:p>
    <w:p w:rsidR="00F00B2F" w:rsidRDefault="00F00B2F" w:rsidP="00F00B2F">
      <w:pPr>
        <w:pStyle w:val="a3"/>
      </w:pPr>
      <w:r>
        <w:rPr>
          <w:rFonts w:ascii="한양신명조" w:eastAsia="한양신명조" w:hAnsi="한양신명조" w:hint="eastAsia"/>
        </w:rPr>
        <w:t>만약에 이것이 벤치마킹을 지나 국제적인 논의를 얻는 것에 도움이 된다면 이것은 분명히 가치가 있다고 할 수 있다.</w:t>
      </w:r>
    </w:p>
    <w:p w:rsidR="00FC1CAA" w:rsidRPr="00F00B2F" w:rsidRDefault="00FC1CAA"/>
    <w:sectPr w:rsidR="00FC1CAA" w:rsidRPr="00F00B2F" w:rsidSect="00FC1CAA">
      <w:headerReference w:type="default" r:id="rId7"/>
      <w:footerReference w:type="default" r:id="rId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E84" w:rsidRDefault="00D64E84" w:rsidP="001A4FFB">
      <w:r>
        <w:separator/>
      </w:r>
    </w:p>
  </w:endnote>
  <w:endnote w:type="continuationSeparator" w:id="1">
    <w:p w:rsidR="00D64E84" w:rsidRDefault="00D64E84" w:rsidP="001A4FFB">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1A2" w:rsidRDefault="004B11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E84" w:rsidRDefault="00D64E84" w:rsidP="001A4FFB">
      <w:r>
        <w:separator/>
      </w:r>
    </w:p>
  </w:footnote>
  <w:footnote w:type="continuationSeparator" w:id="1">
    <w:p w:rsidR="00D64E84" w:rsidRDefault="00D64E84" w:rsidP="001A4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1A2" w:rsidRDefault="004B11A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B2F"/>
    <w:rsid w:val="00174CA1"/>
    <w:rsid w:val="001A4FFB"/>
    <w:rsid w:val="003A5925"/>
    <w:rsid w:val="003F7B85"/>
    <w:rsid w:val="004B11A2"/>
    <w:rsid w:val="00632672"/>
    <w:rsid w:val="00C34782"/>
    <w:rsid w:val="00D64E84"/>
    <w:rsid w:val="00DF0CBC"/>
    <w:rsid w:val="00F00B2F"/>
    <w:rsid w:val="00F6209A"/>
    <w:rsid w:val="00F67985"/>
    <w:rsid w:val="00F9640C"/>
    <w:rsid w:val="00FC1CA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AA"/>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00B2F"/>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1A4FFB"/>
    <w:pPr>
      <w:tabs>
        <w:tab w:val="center" w:pos="4513"/>
        <w:tab w:val="right" w:pos="9026"/>
      </w:tabs>
      <w:snapToGrid w:val="0"/>
    </w:pPr>
  </w:style>
  <w:style w:type="character" w:customStyle="1" w:styleId="Char">
    <w:name w:val="머리글 Char"/>
    <w:basedOn w:val="a0"/>
    <w:link w:val="a4"/>
    <w:uiPriority w:val="99"/>
    <w:semiHidden/>
    <w:rsid w:val="001A4FFB"/>
  </w:style>
  <w:style w:type="paragraph" w:styleId="a5">
    <w:name w:val="footer"/>
    <w:basedOn w:val="a"/>
    <w:link w:val="Char0"/>
    <w:uiPriority w:val="99"/>
    <w:semiHidden/>
    <w:unhideWhenUsed/>
    <w:rsid w:val="001A4FFB"/>
    <w:pPr>
      <w:tabs>
        <w:tab w:val="center" w:pos="4513"/>
        <w:tab w:val="right" w:pos="9026"/>
      </w:tabs>
      <w:snapToGrid w:val="0"/>
    </w:pPr>
  </w:style>
  <w:style w:type="character" w:customStyle="1" w:styleId="Char0">
    <w:name w:val="바닥글 Char"/>
    <w:basedOn w:val="a0"/>
    <w:link w:val="a5"/>
    <w:uiPriority w:val="99"/>
    <w:semiHidden/>
    <w:rsid w:val="001A4FFB"/>
  </w:style>
  <w:style w:type="paragraph" w:styleId="a6">
    <w:name w:val="Balloon Text"/>
    <w:basedOn w:val="a"/>
    <w:link w:val="Char1"/>
    <w:uiPriority w:val="99"/>
    <w:semiHidden/>
    <w:unhideWhenUsed/>
    <w:rsid w:val="001A4FFB"/>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1A4FFB"/>
    <w:rPr>
      <w:rFonts w:asciiTheme="majorHAnsi" w:eastAsiaTheme="majorEastAsia" w:hAnsiTheme="majorHAnsi" w:cstheme="majorBidi"/>
      <w:sz w:val="18"/>
      <w:szCs w:val="18"/>
    </w:rPr>
  </w:style>
  <w:style w:type="paragraph" w:styleId="a7">
    <w:name w:val="Revision"/>
    <w:hidden/>
    <w:uiPriority w:val="99"/>
    <w:semiHidden/>
    <w:rsid w:val="004B11A2"/>
  </w:style>
</w:styles>
</file>

<file path=word/webSettings.xml><?xml version="1.0" encoding="utf-8"?>
<w:webSettings xmlns:r="http://schemas.openxmlformats.org/officeDocument/2006/relationships" xmlns:w="http://schemas.openxmlformats.org/wordprocessingml/2006/main">
  <w:divs>
    <w:div w:id="172844007">
      <w:bodyDiv w:val="1"/>
      <w:marLeft w:val="0"/>
      <w:marRight w:val="0"/>
      <w:marTop w:val="0"/>
      <w:marBottom w:val="0"/>
      <w:divBdr>
        <w:top w:val="none" w:sz="0" w:space="0" w:color="auto"/>
        <w:left w:val="none" w:sz="0" w:space="0" w:color="auto"/>
        <w:bottom w:val="none" w:sz="0" w:space="0" w:color="auto"/>
        <w:right w:val="none" w:sz="0" w:space="0" w:color="auto"/>
      </w:divBdr>
    </w:div>
    <w:div w:id="887761659">
      <w:bodyDiv w:val="1"/>
      <w:marLeft w:val="0"/>
      <w:marRight w:val="0"/>
      <w:marTop w:val="0"/>
      <w:marBottom w:val="0"/>
      <w:divBdr>
        <w:top w:val="none" w:sz="0" w:space="0" w:color="auto"/>
        <w:left w:val="none" w:sz="0" w:space="0" w:color="auto"/>
        <w:bottom w:val="none" w:sz="0" w:space="0" w:color="auto"/>
        <w:right w:val="none" w:sz="0" w:space="0" w:color="auto"/>
      </w:divBdr>
    </w:div>
    <w:div w:id="1145389868">
      <w:bodyDiv w:val="1"/>
      <w:marLeft w:val="0"/>
      <w:marRight w:val="0"/>
      <w:marTop w:val="0"/>
      <w:marBottom w:val="0"/>
      <w:divBdr>
        <w:top w:val="none" w:sz="0" w:space="0" w:color="auto"/>
        <w:left w:val="none" w:sz="0" w:space="0" w:color="auto"/>
        <w:bottom w:val="none" w:sz="0" w:space="0" w:color="auto"/>
        <w:right w:val="none" w:sz="0" w:space="0" w:color="auto"/>
      </w:divBdr>
    </w:div>
    <w:div w:id="1249735871">
      <w:bodyDiv w:val="1"/>
      <w:marLeft w:val="0"/>
      <w:marRight w:val="0"/>
      <w:marTop w:val="0"/>
      <w:marBottom w:val="0"/>
      <w:divBdr>
        <w:top w:val="none" w:sz="0" w:space="0" w:color="auto"/>
        <w:left w:val="none" w:sz="0" w:space="0" w:color="auto"/>
        <w:bottom w:val="none" w:sz="0" w:space="0" w:color="auto"/>
        <w:right w:val="none" w:sz="0" w:space="0" w:color="auto"/>
      </w:divBdr>
    </w:div>
    <w:div w:id="13048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SYSTEM</cp:lastModifiedBy>
  <cp:revision>3</cp:revision>
  <dcterms:created xsi:type="dcterms:W3CDTF">2013-04-28T05:44:00Z</dcterms:created>
  <dcterms:modified xsi:type="dcterms:W3CDTF">2013-04-28T05:47:00Z</dcterms:modified>
</cp:coreProperties>
</file>